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7E" w:rsidRPr="00897F4F" w:rsidRDefault="0042717E" w:rsidP="0015010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97F4F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897F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check-in fee </w:t>
      </w:r>
      <w:proofErr w:type="spellStart"/>
      <w:r w:rsidRPr="00897F4F">
        <w:rPr>
          <w:rFonts w:ascii="Times New Roman" w:hAnsi="Times New Roman" w:cs="Times New Roman"/>
          <w:b/>
          <w:sz w:val="24"/>
          <w:szCs w:val="24"/>
        </w:rPr>
        <w:t>авиакомпании</w:t>
      </w:r>
      <w:proofErr w:type="spellEnd"/>
      <w:r w:rsidRPr="00897F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r w:rsidRPr="00897F4F">
        <w:rPr>
          <w:rFonts w:ascii="Times New Roman" w:hAnsi="Times New Roman" w:cs="Times New Roman"/>
          <w:b/>
          <w:sz w:val="24"/>
          <w:szCs w:val="24"/>
          <w:lang w:val="ro-RO"/>
        </w:rPr>
        <w:t>FlyOne</w:t>
      </w:r>
      <w:r w:rsidRPr="00897F4F">
        <w:rPr>
          <w:rFonts w:ascii="Times New Roman" w:hAnsi="Times New Roman" w:cs="Times New Roman"/>
          <w:b/>
          <w:sz w:val="24"/>
          <w:szCs w:val="24"/>
          <w:lang w:val="en-US"/>
        </w:rPr>
        <w:t>».</w:t>
      </w:r>
    </w:p>
    <w:p w:rsidR="0042717E" w:rsidRPr="00150102" w:rsidRDefault="0042717E" w:rsidP="00150102">
      <w:pPr>
        <w:jc w:val="both"/>
        <w:rPr>
          <w:ins w:id="0" w:author="User" w:date="2017-01-30T09:50:00Z"/>
          <w:rFonts w:ascii="Times New Roman" w:hAnsi="Times New Roman" w:cs="Times New Roman"/>
          <w:sz w:val="24"/>
          <w:szCs w:val="24"/>
          <w:lang w:val="ro-MO"/>
        </w:rPr>
      </w:pPr>
      <w:r w:rsidRPr="00150102">
        <w:rPr>
          <w:rFonts w:ascii="Times New Roman" w:hAnsi="Times New Roman" w:cs="Times New Roman"/>
          <w:sz w:val="24"/>
          <w:szCs w:val="24"/>
          <w:lang w:val="ru-RU"/>
        </w:rPr>
        <w:t>При покупке билетов по акции</w:t>
      </w:r>
      <w:r w:rsidRPr="00150102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 xml:space="preserve">тариф </w:t>
      </w:r>
      <w:r w:rsidRPr="00150102">
        <w:rPr>
          <w:rFonts w:ascii="Times New Roman" w:hAnsi="Times New Roman" w:cs="Times New Roman"/>
          <w:sz w:val="24"/>
          <w:szCs w:val="24"/>
          <w:lang w:val="ro-RO"/>
        </w:rPr>
        <w:t>POW/PRT),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 xml:space="preserve"> которая стартует </w:t>
      </w:r>
      <w:r w:rsidRPr="00150102">
        <w:rPr>
          <w:rFonts w:ascii="Times New Roman" w:hAnsi="Times New Roman" w:cs="Times New Roman"/>
          <w:b/>
          <w:sz w:val="24"/>
          <w:szCs w:val="24"/>
          <w:lang w:val="ru-RU"/>
        </w:rPr>
        <w:t>30 января 2017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 xml:space="preserve">, пассажир имеет возможность  оплатить </w:t>
      </w:r>
      <w:r w:rsidRPr="00150102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150102">
        <w:rPr>
          <w:rFonts w:ascii="Times New Roman" w:hAnsi="Times New Roman" w:cs="Times New Roman"/>
          <w:sz w:val="24"/>
          <w:szCs w:val="24"/>
          <w:lang w:val="en-US"/>
        </w:rPr>
        <w:t>infee</w:t>
      </w:r>
      <w:proofErr w:type="spellEnd"/>
      <w:r w:rsidRPr="00150102">
        <w:rPr>
          <w:rFonts w:ascii="Times New Roman" w:hAnsi="Times New Roman" w:cs="Times New Roman"/>
          <w:sz w:val="24"/>
          <w:szCs w:val="24"/>
          <w:lang w:val="ru-RU"/>
        </w:rPr>
        <w:t xml:space="preserve"> (регистрационный сбор)- сбор за регистрацию на рейс.</w:t>
      </w:r>
    </w:p>
    <w:p w:rsidR="0042717E" w:rsidRPr="00150102" w:rsidRDefault="0042717E" w:rsidP="001501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02">
        <w:rPr>
          <w:rFonts w:ascii="Times New Roman" w:hAnsi="Times New Roman" w:cs="Times New Roman"/>
          <w:sz w:val="24"/>
          <w:szCs w:val="24"/>
          <w:lang w:val="ru-RU"/>
        </w:rPr>
        <w:t xml:space="preserve">бесплатная регистрация на рейс будет возможна только на официальном сайте авиакомпании </w:t>
      </w:r>
      <w:hyperlink r:id="rId6" w:history="1">
        <w:r w:rsidRPr="001501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5010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501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flyone</w:t>
        </w:r>
        <w:proofErr w:type="spellEnd"/>
        <w:r w:rsidRPr="00150102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5010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aero</w:t>
        </w:r>
      </w:hyperlink>
      <w:r w:rsidR="00150102" w:rsidRPr="00150102">
        <w:rPr>
          <w:rStyle w:val="a7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>не ранее чем за 2 дня до даты вылета рейса, но не позднее начала регистрации на рейс в аэропорту вылета</w:t>
      </w:r>
    </w:p>
    <w:p w:rsidR="0042717E" w:rsidRPr="00150102" w:rsidRDefault="0042717E" w:rsidP="0015010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0102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услуги </w:t>
      </w:r>
      <w:r w:rsidRPr="00150102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50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0102">
        <w:rPr>
          <w:rFonts w:ascii="Times New Roman" w:hAnsi="Times New Roman" w:cs="Times New Roman"/>
          <w:sz w:val="24"/>
          <w:szCs w:val="24"/>
          <w:lang w:val="en-US"/>
        </w:rPr>
        <w:t>fee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</w:t>
      </w:r>
      <w:r w:rsidRPr="00150102">
        <w:rPr>
          <w:rFonts w:ascii="Times New Roman" w:hAnsi="Times New Roman" w:cs="Times New Roman"/>
          <w:b/>
          <w:sz w:val="24"/>
          <w:szCs w:val="24"/>
          <w:lang w:val="ru-RU"/>
        </w:rPr>
        <w:t>6 евро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 xml:space="preserve">, если данный сбор оплачивается </w:t>
      </w:r>
      <w:r w:rsidRPr="00150102">
        <w:rPr>
          <w:rFonts w:ascii="Times New Roman" w:hAnsi="Times New Roman" w:cs="Times New Roman"/>
          <w:b/>
          <w:sz w:val="24"/>
          <w:szCs w:val="24"/>
          <w:lang w:val="ru-RU"/>
        </w:rPr>
        <w:t>одновременно с покупкой билета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717E" w:rsidRPr="00150102" w:rsidRDefault="0042717E" w:rsidP="0015010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0102">
        <w:rPr>
          <w:rFonts w:ascii="Times New Roman" w:hAnsi="Times New Roman" w:cs="Times New Roman"/>
          <w:b/>
          <w:sz w:val="24"/>
          <w:szCs w:val="24"/>
          <w:lang w:val="ru-RU"/>
        </w:rPr>
        <w:t>В любое другое время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 xml:space="preserve"> данный сбор </w:t>
      </w:r>
      <w:proofErr w:type="gramStart"/>
      <w:r w:rsidRPr="00150102">
        <w:rPr>
          <w:rFonts w:ascii="Times New Roman" w:hAnsi="Times New Roman" w:cs="Times New Roman"/>
          <w:sz w:val="24"/>
          <w:szCs w:val="24"/>
          <w:lang w:val="ru-RU"/>
        </w:rPr>
        <w:t xml:space="preserve">составит </w:t>
      </w:r>
      <w:r w:rsidRPr="00150102">
        <w:rPr>
          <w:rFonts w:ascii="Times New Roman" w:hAnsi="Times New Roman" w:cs="Times New Roman"/>
          <w:b/>
          <w:sz w:val="24"/>
          <w:szCs w:val="24"/>
          <w:lang w:val="ru-RU"/>
        </w:rPr>
        <w:t>10 евро</w:t>
      </w:r>
      <w:r w:rsidR="00DB6F17">
        <w:rPr>
          <w:rFonts w:ascii="Times New Roman" w:hAnsi="Times New Roman" w:cs="Times New Roman"/>
          <w:sz w:val="24"/>
          <w:szCs w:val="24"/>
          <w:lang w:val="ru-RU"/>
        </w:rPr>
        <w:t xml:space="preserve"> и может</w:t>
      </w:r>
      <w:proofErr w:type="gramEnd"/>
      <w:r w:rsidR="00DB6F17">
        <w:rPr>
          <w:rFonts w:ascii="Times New Roman" w:hAnsi="Times New Roman" w:cs="Times New Roman"/>
          <w:sz w:val="24"/>
          <w:szCs w:val="24"/>
          <w:lang w:val="ru-RU"/>
        </w:rPr>
        <w:t xml:space="preserve"> быть оплачен в аккредитованных</w:t>
      </w:r>
      <w:r w:rsidR="00DB6F17" w:rsidRPr="00DB6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F17">
        <w:rPr>
          <w:rFonts w:ascii="Times New Roman" w:hAnsi="Times New Roman" w:cs="Times New Roman"/>
          <w:sz w:val="24"/>
          <w:szCs w:val="24"/>
          <w:lang w:val="ru-RU"/>
        </w:rPr>
        <w:t xml:space="preserve">агентствах </w:t>
      </w:r>
      <w:r w:rsidRPr="00150102">
        <w:rPr>
          <w:rFonts w:ascii="Times New Roman" w:hAnsi="Times New Roman" w:cs="Times New Roman"/>
          <w:sz w:val="24"/>
          <w:szCs w:val="24"/>
          <w:lang w:val="ru-RU"/>
        </w:rPr>
        <w:t>либо во время регистрации билетов в аэропорту.</w:t>
      </w:r>
    </w:p>
    <w:p w:rsidR="0042717E" w:rsidRPr="008B53E9" w:rsidRDefault="0042717E" w:rsidP="0042717E">
      <w:pPr>
        <w:pStyle w:val="Default"/>
        <w:jc w:val="center"/>
        <w:rPr>
          <w:rFonts w:ascii="Courier New" w:hAnsi="Courier New" w:cs="Courier New"/>
        </w:rPr>
      </w:pPr>
      <w:r w:rsidRPr="008B53E9">
        <w:rPr>
          <w:rFonts w:ascii="Courier New" w:hAnsi="Courier New" w:cs="Courier New"/>
        </w:rPr>
        <w:t xml:space="preserve">Инструкция по оформлению услуги </w:t>
      </w:r>
      <w:r>
        <w:rPr>
          <w:rFonts w:ascii="Courier New" w:hAnsi="Courier New" w:cs="Courier New"/>
          <w:b/>
          <w:color w:val="auto"/>
          <w:lang w:val="en-US"/>
        </w:rPr>
        <w:t>check</w:t>
      </w:r>
      <w:r w:rsidRPr="00AB79A8">
        <w:rPr>
          <w:rFonts w:ascii="Courier New" w:hAnsi="Courier New" w:cs="Courier New"/>
          <w:b/>
          <w:color w:val="auto"/>
        </w:rPr>
        <w:t>-</w:t>
      </w:r>
      <w:r>
        <w:rPr>
          <w:rFonts w:ascii="Courier New" w:hAnsi="Courier New" w:cs="Courier New"/>
          <w:b/>
          <w:color w:val="auto"/>
          <w:lang w:val="en-US"/>
        </w:rPr>
        <w:t>in</w:t>
      </w:r>
      <w:r w:rsidR="00D91171" w:rsidRPr="00D91171">
        <w:rPr>
          <w:rFonts w:ascii="Courier New" w:hAnsi="Courier New" w:cs="Courier New"/>
          <w:b/>
          <w:color w:val="auto"/>
        </w:rPr>
        <w:t xml:space="preserve"> </w:t>
      </w:r>
      <w:r>
        <w:rPr>
          <w:rFonts w:ascii="Courier New" w:hAnsi="Courier New" w:cs="Courier New"/>
          <w:b/>
          <w:color w:val="auto"/>
          <w:lang w:val="en-US"/>
        </w:rPr>
        <w:t>fee</w:t>
      </w:r>
      <w:r w:rsidR="00D91171" w:rsidRPr="00D91171">
        <w:rPr>
          <w:rFonts w:ascii="Courier New" w:hAnsi="Courier New" w:cs="Courier New"/>
          <w:b/>
          <w:color w:val="auto"/>
        </w:rPr>
        <w:t xml:space="preserve"> </w:t>
      </w:r>
      <w:r w:rsidRPr="008B53E9">
        <w:rPr>
          <w:rFonts w:ascii="Courier New" w:hAnsi="Courier New" w:cs="Courier New"/>
        </w:rPr>
        <w:t>в сеансе авиакомпании «</w:t>
      </w:r>
      <w:r w:rsidRPr="008B53E9">
        <w:rPr>
          <w:rFonts w:ascii="Courier New" w:hAnsi="Courier New" w:cs="Courier New"/>
          <w:lang w:val="ro-RO"/>
        </w:rPr>
        <w:t>FlyOne</w:t>
      </w:r>
      <w:r w:rsidRPr="008B53E9">
        <w:rPr>
          <w:rFonts w:ascii="Courier New" w:hAnsi="Courier New" w:cs="Courier New"/>
        </w:rPr>
        <w:t>» АРС «</w:t>
      </w:r>
      <w:proofErr w:type="spellStart"/>
      <w:r w:rsidRPr="008B53E9">
        <w:rPr>
          <w:rFonts w:ascii="Courier New" w:hAnsi="Courier New" w:cs="Courier New"/>
        </w:rPr>
        <w:t>Сирена-Трэвел</w:t>
      </w:r>
      <w:proofErr w:type="spellEnd"/>
      <w:r w:rsidRPr="008B53E9">
        <w:rPr>
          <w:rFonts w:ascii="Courier New" w:hAnsi="Courier New" w:cs="Courier New"/>
        </w:rPr>
        <w:t>»</w:t>
      </w:r>
    </w:p>
    <w:p w:rsidR="0042717E" w:rsidRPr="008B53E9" w:rsidRDefault="0042717E" w:rsidP="0042717E">
      <w:pPr>
        <w:pStyle w:val="a3"/>
        <w:rPr>
          <w:rFonts w:ascii="Courier New" w:hAnsi="Courier New" w:cs="Courier New"/>
        </w:rPr>
      </w:pPr>
      <w:r w:rsidRPr="008B53E9">
        <w:rPr>
          <w:rFonts w:ascii="Courier New" w:hAnsi="Courier New" w:cs="Courier New"/>
        </w:rPr>
        <w:t>1.</w:t>
      </w:r>
      <w:r w:rsidRPr="008B53E9">
        <w:rPr>
          <w:rFonts w:ascii="Courier New" w:hAnsi="Courier New" w:cs="Courier New"/>
          <w:lang w:val="en-US"/>
        </w:rPr>
        <w:t>PNR</w:t>
      </w:r>
      <w:r w:rsidRPr="008B53E9">
        <w:rPr>
          <w:rFonts w:ascii="Courier New" w:hAnsi="Courier New" w:cs="Courier New"/>
        </w:rPr>
        <w:t>(</w:t>
      </w:r>
      <w:r w:rsidRPr="008B53E9">
        <w:rPr>
          <w:rStyle w:val="a6"/>
          <w:rFonts w:ascii="Courier New" w:eastAsiaTheme="minorHAnsi" w:hAnsi="Courier New" w:cs="Courier New"/>
          <w:lang w:eastAsia="en-US"/>
        </w:rPr>
        <w:t>с билетом</w:t>
      </w:r>
      <w:r w:rsidRPr="008B53E9">
        <w:rPr>
          <w:rFonts w:ascii="Courier New" w:hAnsi="Courier New" w:cs="Courier New"/>
        </w:rPr>
        <w:t xml:space="preserve">)  </w:t>
      </w:r>
    </w:p>
    <w:p w:rsidR="0042717E" w:rsidRPr="0042717E" w:rsidRDefault="0042717E" w:rsidP="0042717E">
      <w:pPr>
        <w:rPr>
          <w:lang w:val="ru-RU"/>
        </w:rPr>
      </w:pPr>
      <w:r w:rsidRPr="0042717E">
        <w:rPr>
          <w:rFonts w:ascii="Courier New" w:hAnsi="Courier New" w:cs="Courier New"/>
          <w:lang w:val="ru-RU"/>
        </w:rPr>
        <w:t>2.</w:t>
      </w:r>
      <w:r w:rsidRPr="0042717E">
        <w:rPr>
          <w:lang w:val="ru-RU"/>
        </w:rPr>
        <w:t xml:space="preserve"> 3С1П1</w:t>
      </w:r>
      <w:r>
        <w:t>CKIN</w:t>
      </w:r>
      <w:r>
        <w:rPr>
          <w:i/>
          <w:iCs/>
        </w:rPr>
        <w:t>CHECKIN</w:t>
      </w:r>
    </w:p>
    <w:p w:rsidR="0042717E" w:rsidRPr="0042717E" w:rsidRDefault="0042717E" w:rsidP="0042717E">
      <w:pPr>
        <w:rPr>
          <w:lang w:val="ru-RU"/>
        </w:rPr>
      </w:pPr>
      <w:r w:rsidRPr="0042717E">
        <w:rPr>
          <w:lang w:val="ru-RU"/>
        </w:rPr>
        <w:t xml:space="preserve">     3УАС1П1А1/</w:t>
      </w:r>
      <w:r>
        <w:t>A</w:t>
      </w:r>
      <w:r w:rsidRPr="0042717E">
        <w:rPr>
          <w:lang w:val="ru-RU"/>
        </w:rPr>
        <w:t>/</w:t>
      </w:r>
      <w:r w:rsidRPr="0042717E">
        <w:rPr>
          <w:b/>
          <w:bCs/>
          <w:lang w:val="ru-RU"/>
        </w:rPr>
        <w:t>0</w:t>
      </w:r>
      <w:r>
        <w:rPr>
          <w:b/>
          <w:bCs/>
        </w:rPr>
        <w:t>BW</w:t>
      </w:r>
      <w:r w:rsidRPr="0042717E">
        <w:rPr>
          <w:lang w:val="ru-RU"/>
        </w:rPr>
        <w:t>/</w:t>
      </w:r>
      <w:r>
        <w:t>CKIN</w:t>
      </w:r>
    </w:p>
    <w:p w:rsidR="0042717E" w:rsidRPr="0042717E" w:rsidRDefault="0042717E" w:rsidP="0042717E">
      <w:pPr>
        <w:rPr>
          <w:lang w:val="ru-RU"/>
        </w:rPr>
      </w:pPr>
      <w:r w:rsidRPr="0042717E">
        <w:rPr>
          <w:b/>
          <w:bCs/>
          <w:lang w:val="ru-RU"/>
        </w:rPr>
        <w:t>0</w:t>
      </w:r>
      <w:r w:rsidRPr="001C02DC">
        <w:rPr>
          <w:b/>
          <w:bCs/>
        </w:rPr>
        <w:t>BW</w:t>
      </w:r>
      <w:r w:rsidRPr="0042717E">
        <w:rPr>
          <w:b/>
          <w:bCs/>
          <w:lang w:val="ru-RU"/>
        </w:rPr>
        <w:t xml:space="preserve"> -</w:t>
      </w:r>
      <w:r w:rsidRPr="0042717E">
        <w:rPr>
          <w:bCs/>
          <w:lang w:val="ru-RU"/>
        </w:rPr>
        <w:t xml:space="preserve">стоимость услуги </w:t>
      </w:r>
      <w:r w:rsidRPr="0042717E">
        <w:rPr>
          <w:b/>
          <w:bCs/>
          <w:highlight w:val="yellow"/>
          <w:lang w:val="ru-RU"/>
        </w:rPr>
        <w:t>6</w:t>
      </w:r>
      <w:r w:rsidRPr="001C02DC">
        <w:rPr>
          <w:b/>
          <w:highlight w:val="yellow"/>
        </w:rPr>
        <w:t>EUR</w:t>
      </w:r>
      <w:r w:rsidR="005A5A66" w:rsidRPr="00897F4F">
        <w:rPr>
          <w:b/>
          <w:highlight w:val="yellow"/>
          <w:lang w:val="ru-RU"/>
        </w:rPr>
        <w:t xml:space="preserve"> </w:t>
      </w:r>
      <w:r w:rsidRPr="0042717E">
        <w:rPr>
          <w:highlight w:val="yellow"/>
          <w:lang w:val="ru-RU"/>
        </w:rPr>
        <w:t>оплачивается одновременно с покупкой билета</w:t>
      </w:r>
    </w:p>
    <w:p w:rsidR="0042717E" w:rsidRDefault="0042717E" w:rsidP="0042717E">
      <w:pPr>
        <w:rPr>
          <w:i/>
        </w:rPr>
      </w:pPr>
      <w:r>
        <w:rPr>
          <w:i/>
          <w:noProof/>
          <w:lang w:val="ru-RU" w:eastAsia="ru-RU"/>
        </w:rPr>
        <w:drawing>
          <wp:inline distT="0" distB="0" distL="0" distR="0">
            <wp:extent cx="6009736" cy="1943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571" b="54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736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17E" w:rsidRPr="0042717E" w:rsidRDefault="0042717E" w:rsidP="0042717E">
      <w:pPr>
        <w:rPr>
          <w:i/>
          <w:lang w:val="ru-RU"/>
        </w:rPr>
      </w:pPr>
      <w:r w:rsidRPr="0042717E">
        <w:rPr>
          <w:i/>
          <w:lang w:val="ru-RU"/>
        </w:rPr>
        <w:t>либо</w:t>
      </w:r>
    </w:p>
    <w:p w:rsidR="0042717E" w:rsidRPr="00AE3B71" w:rsidRDefault="0042717E" w:rsidP="00897F4F">
      <w:pPr>
        <w:pStyle w:val="a3"/>
        <w:spacing w:before="0" w:beforeAutospacing="0" w:after="24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3B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3С1П1</w:t>
      </w:r>
      <w:r w:rsidRPr="00346F36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CKINCHECKIN</w:t>
      </w:r>
    </w:p>
    <w:p w:rsidR="0042717E" w:rsidRPr="0042717E" w:rsidRDefault="0042717E" w:rsidP="00897F4F">
      <w:pPr>
        <w:spacing w:after="240" w:line="240" w:lineRule="auto"/>
        <w:rPr>
          <w:lang w:val="ru-RU"/>
        </w:rPr>
      </w:pPr>
      <w:r w:rsidRPr="0042717E">
        <w:rPr>
          <w:lang w:val="ru-RU"/>
        </w:rPr>
        <w:t>3УАС1П1А1/</w:t>
      </w:r>
      <w:r>
        <w:t>A</w:t>
      </w:r>
      <w:r w:rsidRPr="0042717E">
        <w:rPr>
          <w:lang w:val="ru-RU"/>
        </w:rPr>
        <w:t>/03</w:t>
      </w:r>
      <w:r w:rsidRPr="00346F36">
        <w:t>P</w:t>
      </w:r>
      <w:r w:rsidRPr="0042717E">
        <w:rPr>
          <w:lang w:val="ru-RU"/>
        </w:rPr>
        <w:t>/</w:t>
      </w:r>
      <w:r>
        <w:t>CKIN</w:t>
      </w:r>
    </w:p>
    <w:p w:rsidR="0042717E" w:rsidRPr="0042717E" w:rsidRDefault="0042717E" w:rsidP="00897F4F">
      <w:pPr>
        <w:spacing w:after="240" w:line="240" w:lineRule="auto"/>
        <w:rPr>
          <w:lang w:val="ru-RU"/>
        </w:rPr>
      </w:pPr>
      <w:r w:rsidRPr="0042717E">
        <w:rPr>
          <w:b/>
          <w:lang w:val="ru-RU"/>
        </w:rPr>
        <w:t>03</w:t>
      </w:r>
      <w:r w:rsidRPr="001C02DC">
        <w:rPr>
          <w:b/>
        </w:rPr>
        <w:t>P</w:t>
      </w:r>
      <w:r w:rsidRPr="0042717E">
        <w:rPr>
          <w:lang w:val="ru-RU"/>
        </w:rPr>
        <w:t xml:space="preserve"> -стоимость услуги </w:t>
      </w:r>
      <w:r w:rsidRPr="0042717E">
        <w:rPr>
          <w:b/>
          <w:lang w:val="ru-RU"/>
        </w:rPr>
        <w:t>10</w:t>
      </w:r>
      <w:r w:rsidRPr="001C02DC">
        <w:rPr>
          <w:b/>
        </w:rPr>
        <w:t>EUR</w:t>
      </w:r>
    </w:p>
    <w:p w:rsidR="0042717E" w:rsidRPr="00AB79A8" w:rsidRDefault="0042717E" w:rsidP="00897F4F">
      <w:pPr>
        <w:pStyle w:val="a3"/>
        <w:spacing w:before="0" w:beforeAutospacing="0" w:after="24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lastRenderedPageBreak/>
        <w:drawing>
          <wp:inline distT="0" distB="0" distL="0" distR="0">
            <wp:extent cx="6076950" cy="18859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6157" b="5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17E" w:rsidRPr="008B53E9" w:rsidRDefault="0042717E" w:rsidP="0042717E">
      <w:pPr>
        <w:pStyle w:val="a3"/>
        <w:spacing w:after="0"/>
        <w:rPr>
          <w:rFonts w:ascii="Courier New" w:hAnsi="Courier New" w:cs="Courier New"/>
          <w:lang w:val="ro-RO"/>
        </w:rPr>
      </w:pPr>
      <w:r w:rsidRPr="008B53E9">
        <w:rPr>
          <w:rFonts w:ascii="Courier New" w:hAnsi="Courier New" w:cs="Courier New"/>
        </w:rPr>
        <w:t>ЕО&gt;</w:t>
      </w:r>
    </w:p>
    <w:p w:rsidR="0042717E" w:rsidRPr="008B53E9" w:rsidRDefault="0042717E" w:rsidP="0042717E">
      <w:pPr>
        <w:pStyle w:val="a3"/>
        <w:pBdr>
          <w:bottom w:val="single" w:sz="6" w:space="1" w:color="auto"/>
        </w:pBd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Pr="008B53E9">
        <w:rPr>
          <w:rFonts w:ascii="Courier New" w:hAnsi="Courier New" w:cs="Courier New"/>
        </w:rPr>
        <w:t>. ТМ/Ф+У</w:t>
      </w:r>
      <w:proofErr w:type="gramStart"/>
      <w:r w:rsidRPr="008B53E9">
        <w:rPr>
          <w:rFonts w:ascii="Courier New" w:hAnsi="Courier New" w:cs="Courier New"/>
        </w:rPr>
        <w:t>1</w:t>
      </w:r>
      <w:proofErr w:type="gramEnd"/>
      <w:r w:rsidRPr="008B53E9">
        <w:rPr>
          <w:rFonts w:ascii="Courier New" w:hAnsi="Courier New" w:cs="Courier New"/>
        </w:rPr>
        <w:t>&gt;</w:t>
      </w:r>
    </w:p>
    <w:p w:rsidR="0042717E" w:rsidRDefault="0042717E" w:rsidP="0042717E">
      <w:pPr>
        <w:pStyle w:val="a3"/>
        <w:pBdr>
          <w:bottom w:val="single" w:sz="6" w:space="1" w:color="auto"/>
        </w:pBdr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</w:rPr>
        <w:t>4</w:t>
      </w:r>
      <w:r w:rsidRPr="008B53E9">
        <w:rPr>
          <w:rFonts w:ascii="Courier New" w:hAnsi="Courier New" w:cs="Courier New"/>
        </w:rPr>
        <w:t>.ЭМДА/Ф+У</w:t>
      </w:r>
      <w:proofErr w:type="gramStart"/>
      <w:r w:rsidRPr="008B53E9">
        <w:rPr>
          <w:rFonts w:ascii="Courier New" w:hAnsi="Courier New" w:cs="Courier New"/>
        </w:rPr>
        <w:t>1</w:t>
      </w:r>
      <w:proofErr w:type="gramEnd"/>
      <w:r w:rsidRPr="008B53E9">
        <w:rPr>
          <w:rFonts w:ascii="Courier New" w:hAnsi="Courier New" w:cs="Courier New"/>
        </w:rPr>
        <w:t>&gt;</w:t>
      </w:r>
    </w:p>
    <w:p w:rsidR="0042717E" w:rsidRPr="0042717E" w:rsidRDefault="0042717E" w:rsidP="0042717E">
      <w:pPr>
        <w:rPr>
          <w:lang w:val="ru-RU"/>
        </w:rPr>
      </w:pPr>
    </w:p>
    <w:p w:rsidR="00BB3752" w:rsidRPr="0042717E" w:rsidRDefault="00BB3752">
      <w:pPr>
        <w:rPr>
          <w:lang w:val="ru-RU"/>
        </w:rPr>
      </w:pPr>
    </w:p>
    <w:sectPr w:rsidR="00BB3752" w:rsidRPr="0042717E" w:rsidSect="008B53E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9DD" w:rsidRDefault="00D309DD" w:rsidP="0044739C">
      <w:pPr>
        <w:spacing w:after="0" w:line="240" w:lineRule="auto"/>
      </w:pPr>
      <w:r>
        <w:separator/>
      </w:r>
    </w:p>
  </w:endnote>
  <w:endnote w:type="continuationSeparator" w:id="0">
    <w:p w:rsidR="00D309DD" w:rsidRDefault="00D309DD" w:rsidP="0044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96251"/>
      <w:docPartObj>
        <w:docPartGallery w:val="Page Numbers (Bottom of Page)"/>
        <w:docPartUnique/>
      </w:docPartObj>
    </w:sdtPr>
    <w:sdtContent>
      <w:p w:rsidR="00E117D6" w:rsidRDefault="003D6C09">
        <w:pPr>
          <w:pStyle w:val="a4"/>
          <w:jc w:val="center"/>
        </w:pPr>
        <w:r>
          <w:fldChar w:fldCharType="begin"/>
        </w:r>
        <w:r w:rsidR="00BB3752">
          <w:instrText xml:space="preserve"> PAGE   \* MERGEFORMAT </w:instrText>
        </w:r>
        <w:r>
          <w:fldChar w:fldCharType="separate"/>
        </w:r>
        <w:r w:rsidR="00DB6F17">
          <w:rPr>
            <w:noProof/>
          </w:rPr>
          <w:t>2</w:t>
        </w:r>
        <w:r>
          <w:fldChar w:fldCharType="end"/>
        </w:r>
      </w:p>
    </w:sdtContent>
  </w:sdt>
  <w:p w:rsidR="00E117D6" w:rsidRDefault="00D309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9DD" w:rsidRDefault="00D309DD" w:rsidP="0044739C">
      <w:pPr>
        <w:spacing w:after="0" w:line="240" w:lineRule="auto"/>
      </w:pPr>
      <w:r>
        <w:separator/>
      </w:r>
    </w:p>
  </w:footnote>
  <w:footnote w:type="continuationSeparator" w:id="0">
    <w:p w:rsidR="00D309DD" w:rsidRDefault="00D309DD" w:rsidP="00447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17E"/>
    <w:rsid w:val="000D021D"/>
    <w:rsid w:val="00150102"/>
    <w:rsid w:val="00224547"/>
    <w:rsid w:val="003D6C09"/>
    <w:rsid w:val="0042717E"/>
    <w:rsid w:val="0044739C"/>
    <w:rsid w:val="005A5A66"/>
    <w:rsid w:val="00897F4F"/>
    <w:rsid w:val="00BB3752"/>
    <w:rsid w:val="00C339CE"/>
    <w:rsid w:val="00C85418"/>
    <w:rsid w:val="00D309DD"/>
    <w:rsid w:val="00D91171"/>
    <w:rsid w:val="00DB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4271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ru-RU" w:eastAsia="en-US"/>
    </w:rPr>
  </w:style>
  <w:style w:type="paragraph" w:styleId="a4">
    <w:name w:val="footer"/>
    <w:basedOn w:val="a"/>
    <w:link w:val="a5"/>
    <w:uiPriority w:val="99"/>
    <w:unhideWhenUsed/>
    <w:rsid w:val="004271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42717E"/>
    <w:rPr>
      <w:rFonts w:eastAsiaTheme="minorHAnsi"/>
      <w:lang w:val="ru-RU" w:eastAsia="en-US"/>
    </w:rPr>
  </w:style>
  <w:style w:type="character" w:styleId="a6">
    <w:name w:val="page number"/>
    <w:basedOn w:val="a0"/>
    <w:uiPriority w:val="99"/>
    <w:semiHidden/>
    <w:unhideWhenUsed/>
    <w:rsid w:val="0042717E"/>
  </w:style>
  <w:style w:type="character" w:styleId="a7">
    <w:name w:val="Hyperlink"/>
    <w:basedOn w:val="a0"/>
    <w:uiPriority w:val="99"/>
    <w:unhideWhenUsed/>
    <w:rsid w:val="0042717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7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yone.ae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Дехтяренко</cp:lastModifiedBy>
  <cp:revision>3</cp:revision>
  <dcterms:created xsi:type="dcterms:W3CDTF">2017-01-30T12:41:00Z</dcterms:created>
  <dcterms:modified xsi:type="dcterms:W3CDTF">2017-01-31T08:36:00Z</dcterms:modified>
</cp:coreProperties>
</file>